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0DB0B" w14:textId="77777777" w:rsidR="00216568" w:rsidRPr="00EB751B" w:rsidRDefault="00216568" w:rsidP="00555923">
      <w:pPr>
        <w:jc w:val="center"/>
        <w:rPr>
          <w:b/>
          <w:sz w:val="36"/>
          <w:szCs w:val="36"/>
        </w:rPr>
      </w:pPr>
      <w:r w:rsidRPr="00EB751B">
        <w:rPr>
          <w:b/>
          <w:sz w:val="36"/>
          <w:szCs w:val="36"/>
        </w:rPr>
        <w:t>CRIME FREE LEASE ADDENDUM</w:t>
      </w:r>
    </w:p>
    <w:p w14:paraId="25801056" w14:textId="77777777" w:rsidR="00216568" w:rsidRPr="004940B8" w:rsidRDefault="00216568" w:rsidP="00DE4A7B">
      <w:pPr>
        <w:rPr>
          <w:sz w:val="20"/>
          <w:szCs w:val="20"/>
        </w:rPr>
      </w:pPr>
    </w:p>
    <w:p w14:paraId="3CFF76D4" w14:textId="77777777" w:rsidR="00216568" w:rsidRPr="00914BB1" w:rsidRDefault="00216568" w:rsidP="00DE4A7B">
      <w:pPr>
        <w:rPr>
          <w:rFonts w:ascii="Tahoma" w:hAnsi="Tahoma" w:cs="Tahoma"/>
          <w:sz w:val="20"/>
          <w:szCs w:val="20"/>
        </w:rPr>
      </w:pPr>
      <w:r w:rsidRPr="00914BB1">
        <w:rPr>
          <w:rFonts w:ascii="Tahoma" w:hAnsi="Tahoma" w:cs="Tahoma"/>
          <w:sz w:val="20"/>
          <w:szCs w:val="20"/>
        </w:rPr>
        <w:t>In consideration of the execution or renewal of a lease of the dwelling unit identified in the lease, Owner and Resident agree as follows:</w:t>
      </w:r>
    </w:p>
    <w:p w14:paraId="2F7E76B6" w14:textId="77777777" w:rsidR="00216568" w:rsidRPr="00914BB1" w:rsidRDefault="00216568" w:rsidP="00DE4A7B">
      <w:pPr>
        <w:rPr>
          <w:rFonts w:ascii="Tahoma" w:hAnsi="Tahoma" w:cs="Tahoma"/>
          <w:sz w:val="20"/>
          <w:szCs w:val="20"/>
        </w:rPr>
      </w:pPr>
    </w:p>
    <w:p w14:paraId="219CF9D6" w14:textId="77777777"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Resident, any member of the resident’s household or a guest or other person under the resident’s control shall not engage in criminal activity, including drug-related criminal activity, on or near the said premises.  “Drug related criminal activity: means the illegal manufacture, sale, distribution, use, or possession with the intent to manufacture, sell, distribute, or use of a controlled substance (as defined in Section 102 of the Controlled Substance Act 21 U.S.C. 802).</w:t>
      </w:r>
    </w:p>
    <w:p w14:paraId="1E2958CB" w14:textId="77777777"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Resident, and member of the resident’s household or a guest or other person under the resident’s control shall not engage in any act intended to facilitate criminal activity, including drug related criminal activity, on or near said premises.</w:t>
      </w:r>
    </w:p>
    <w:p w14:paraId="33401340" w14:textId="77777777"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Resident or members of the household will not permit the dwelling unit to be used for, or to facilitate criminal activity, including drug-related criminal activity, regardless or whether the individual engaging in such activity is a member of the household, or a guest.</w:t>
      </w:r>
    </w:p>
    <w:p w14:paraId="3C2F5E3C" w14:textId="77777777"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Resident, any member of the resident’s household or a guest, or another person under the residents control shall not engage in the unlawful manufacturing, selling, using, storing, keeping or giving of a controlled substance, as defined in I.C. 35-48, at any location, whether on or near the dwelling unit, premises or otherwise.</w:t>
      </w:r>
    </w:p>
    <w:p w14:paraId="003EF16D" w14:textId="21DB244A"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Resident, any member of the resident’s household, or a guest or another person under the resident’s control, shall not engage in any illegal activity, including</w:t>
      </w:r>
      <w:r w:rsidR="006751D5">
        <w:rPr>
          <w:rFonts w:ascii="Tahoma" w:hAnsi="Tahoma" w:cs="Tahoma"/>
          <w:sz w:val="20"/>
          <w:szCs w:val="20"/>
        </w:rPr>
        <w:t xml:space="preserve"> but not limited to,</w:t>
      </w:r>
      <w:r w:rsidRPr="00914BB1">
        <w:rPr>
          <w:rFonts w:ascii="Tahoma" w:hAnsi="Tahoma" w:cs="Tahoma"/>
          <w:sz w:val="20"/>
          <w:szCs w:val="20"/>
        </w:rPr>
        <w:t xml:space="preserve"> prostitution, as defined in</w:t>
      </w:r>
      <w:r w:rsidR="00F63EBB">
        <w:rPr>
          <w:rFonts w:ascii="Tahoma" w:hAnsi="Tahoma" w:cs="Tahoma"/>
          <w:sz w:val="20"/>
          <w:szCs w:val="20"/>
        </w:rPr>
        <w:t xml:space="preserve"> Ohio Rev. Code 2907</w:t>
      </w:r>
      <w:r w:rsidRPr="00914BB1">
        <w:rPr>
          <w:rFonts w:ascii="Tahoma" w:hAnsi="Tahoma" w:cs="Tahoma"/>
          <w:sz w:val="20"/>
          <w:szCs w:val="20"/>
        </w:rPr>
        <w:t xml:space="preserve">, criminal street gang activity as defined in </w:t>
      </w:r>
      <w:r w:rsidR="00F63EBB">
        <w:rPr>
          <w:rFonts w:ascii="Tahoma" w:hAnsi="Tahoma" w:cs="Tahoma"/>
          <w:sz w:val="20"/>
          <w:szCs w:val="20"/>
        </w:rPr>
        <w:t>Ohio Rev. Code 2923</w:t>
      </w:r>
      <w:r w:rsidRPr="00914BB1">
        <w:rPr>
          <w:rFonts w:ascii="Tahoma" w:hAnsi="Tahoma" w:cs="Tahoma"/>
          <w:sz w:val="20"/>
          <w:szCs w:val="20"/>
        </w:rPr>
        <w:t>, threatening</w:t>
      </w:r>
      <w:r w:rsidR="00F63EBB">
        <w:rPr>
          <w:rFonts w:ascii="Tahoma" w:hAnsi="Tahoma" w:cs="Tahoma"/>
          <w:sz w:val="20"/>
          <w:szCs w:val="20"/>
        </w:rPr>
        <w:t>, menacing</w:t>
      </w:r>
      <w:r w:rsidRPr="00914BB1">
        <w:rPr>
          <w:rFonts w:ascii="Tahoma" w:hAnsi="Tahoma" w:cs="Tahoma"/>
          <w:sz w:val="20"/>
          <w:szCs w:val="20"/>
        </w:rPr>
        <w:t xml:space="preserve"> or intimidating as prohibited by </w:t>
      </w:r>
      <w:r w:rsidR="00F63EBB">
        <w:rPr>
          <w:rFonts w:ascii="Tahoma" w:hAnsi="Tahoma" w:cs="Tahoma"/>
          <w:sz w:val="20"/>
          <w:szCs w:val="20"/>
        </w:rPr>
        <w:t>Ohio Rev. Code 2903.22</w:t>
      </w:r>
      <w:r w:rsidRPr="00914BB1">
        <w:rPr>
          <w:rFonts w:ascii="Tahoma" w:hAnsi="Tahoma" w:cs="Tahoma"/>
          <w:sz w:val="20"/>
          <w:szCs w:val="20"/>
        </w:rPr>
        <w:t>, battery</w:t>
      </w:r>
      <w:r w:rsidR="00F63EBB">
        <w:rPr>
          <w:rFonts w:ascii="Tahoma" w:hAnsi="Tahoma" w:cs="Tahoma"/>
          <w:sz w:val="20"/>
          <w:szCs w:val="20"/>
        </w:rPr>
        <w:t xml:space="preserve"> or assault</w:t>
      </w:r>
      <w:r w:rsidRPr="00914BB1">
        <w:rPr>
          <w:rFonts w:ascii="Tahoma" w:hAnsi="Tahoma" w:cs="Tahoma"/>
          <w:sz w:val="20"/>
          <w:szCs w:val="20"/>
        </w:rPr>
        <w:t xml:space="preserve"> as prohibited in </w:t>
      </w:r>
      <w:r w:rsidR="00F63EBB">
        <w:rPr>
          <w:rFonts w:ascii="Tahoma" w:hAnsi="Tahoma" w:cs="Tahoma"/>
          <w:sz w:val="20"/>
          <w:szCs w:val="20"/>
        </w:rPr>
        <w:t>2903.13</w:t>
      </w:r>
      <w:r w:rsidRPr="00914BB1">
        <w:rPr>
          <w:rFonts w:ascii="Tahoma" w:hAnsi="Tahoma" w:cs="Tahoma"/>
          <w:sz w:val="20"/>
          <w:szCs w:val="20"/>
        </w:rPr>
        <w:t>, including but not limited to the unlawful discharge of firearms, on or near the dwelling unit premises, or any breach of the lease agreement that otherwise jeopardizes the health, safety and welfare of the landlord, his agent or other tenants or involving imminent or actual serious property damage.</w:t>
      </w:r>
    </w:p>
    <w:p w14:paraId="09C09CF8" w14:textId="0F06DBC9"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u w:val="single"/>
        </w:rPr>
        <w:t>VIOLATION OF THE ABOVE PROVISIONS SHALL BE A MATERIAL AND IRREPARABLE VIOLATION OF THE LEASE AND GOOD CAUSE FOR TERMINATION OF TENANCY</w:t>
      </w:r>
      <w:r w:rsidRPr="00914BB1">
        <w:rPr>
          <w:rFonts w:ascii="Tahoma" w:hAnsi="Tahoma" w:cs="Tahoma"/>
          <w:sz w:val="20"/>
          <w:szCs w:val="20"/>
        </w:rPr>
        <w:t>.  A single violation of any provision of this added addendum shall be deemed a serious violation and material and irreparable noncompliance.  It is understood that a single violation shall be good cause for immediate termination of the lease.  Unless otherwise provided by law, proof of violation shall not require</w:t>
      </w:r>
      <w:r w:rsidR="00F63EBB">
        <w:rPr>
          <w:rFonts w:ascii="Tahoma" w:hAnsi="Tahoma" w:cs="Tahoma"/>
          <w:sz w:val="20"/>
          <w:szCs w:val="20"/>
        </w:rPr>
        <w:t xml:space="preserve"> and arrest, charge, or</w:t>
      </w:r>
      <w:r w:rsidRPr="00914BB1">
        <w:rPr>
          <w:rFonts w:ascii="Tahoma" w:hAnsi="Tahoma" w:cs="Tahoma"/>
          <w:sz w:val="20"/>
          <w:szCs w:val="20"/>
        </w:rPr>
        <w:t xml:space="preserve"> criminal conviction, but shall be by a preponderance of the evidence.</w:t>
      </w:r>
    </w:p>
    <w:p w14:paraId="3D529CAE" w14:textId="77777777"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In case of conflict between provisions of this addendum and any other provisions of the lease, the provisions of the addendum shall govern.</w:t>
      </w:r>
    </w:p>
    <w:p w14:paraId="2551851D" w14:textId="77777777"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This LEASE ADDENDUM is incorporated into the lease executed or renewed this day between Owner and Resident.</w:t>
      </w:r>
    </w:p>
    <w:p w14:paraId="436C5FC9" w14:textId="77777777" w:rsidR="00216568" w:rsidRPr="00914BB1" w:rsidRDefault="00216568" w:rsidP="002E7A0A">
      <w:pPr>
        <w:rPr>
          <w:rFonts w:ascii="Tahoma" w:hAnsi="Tahoma" w:cs="Tahoma"/>
          <w:sz w:val="20"/>
          <w:szCs w:val="20"/>
        </w:rPr>
      </w:pPr>
    </w:p>
    <w:p w14:paraId="2FA368FA" w14:textId="77777777" w:rsidR="00216568" w:rsidRPr="00914BB1" w:rsidRDefault="00216568" w:rsidP="002E7A0A">
      <w:pPr>
        <w:rPr>
          <w:rFonts w:ascii="Tahoma" w:hAnsi="Tahoma" w:cs="Tahoma"/>
          <w:sz w:val="20"/>
          <w:szCs w:val="20"/>
        </w:rPr>
      </w:pPr>
    </w:p>
    <w:p w14:paraId="2AFF192F" w14:textId="77777777" w:rsidR="00216568" w:rsidRPr="00914BB1" w:rsidRDefault="00216568" w:rsidP="002E7A0A">
      <w:pPr>
        <w:rPr>
          <w:rFonts w:ascii="Tahoma" w:hAnsi="Tahoma" w:cs="Tahoma"/>
          <w:sz w:val="20"/>
          <w:szCs w:val="20"/>
        </w:rPr>
      </w:pPr>
    </w:p>
    <w:p w14:paraId="1775FC2A" w14:textId="77777777" w:rsidR="00216568" w:rsidRPr="00914BB1" w:rsidRDefault="00216568" w:rsidP="002E7A0A">
      <w:pPr>
        <w:rPr>
          <w:rFonts w:ascii="Tahoma" w:hAnsi="Tahoma" w:cs="Tahoma"/>
          <w:sz w:val="20"/>
          <w:szCs w:val="20"/>
        </w:rPr>
      </w:pPr>
      <w:r w:rsidRPr="00914BB1">
        <w:rPr>
          <w:rFonts w:ascii="Tahoma" w:hAnsi="Tahoma" w:cs="Tahoma"/>
          <w:sz w:val="20"/>
          <w:szCs w:val="20"/>
        </w:rPr>
        <w:t>Resident Signature: ________________________________</w:t>
      </w:r>
      <w:proofErr w:type="gramStart"/>
      <w:r w:rsidRPr="00914BB1">
        <w:rPr>
          <w:rFonts w:ascii="Tahoma" w:hAnsi="Tahoma" w:cs="Tahoma"/>
          <w:sz w:val="20"/>
          <w:szCs w:val="20"/>
        </w:rPr>
        <w:t>_  Date</w:t>
      </w:r>
      <w:proofErr w:type="gramEnd"/>
      <w:r w:rsidRPr="00914BB1">
        <w:rPr>
          <w:rFonts w:ascii="Tahoma" w:hAnsi="Tahoma" w:cs="Tahoma"/>
          <w:sz w:val="20"/>
          <w:szCs w:val="20"/>
        </w:rPr>
        <w:t>________________________</w:t>
      </w:r>
    </w:p>
    <w:p w14:paraId="245793CD" w14:textId="77777777" w:rsidR="00216568" w:rsidRPr="00914BB1" w:rsidRDefault="00216568" w:rsidP="002E7A0A">
      <w:pPr>
        <w:rPr>
          <w:rFonts w:ascii="Tahoma" w:hAnsi="Tahoma" w:cs="Tahoma"/>
          <w:sz w:val="20"/>
          <w:szCs w:val="20"/>
        </w:rPr>
      </w:pPr>
    </w:p>
    <w:p w14:paraId="4ECDF052" w14:textId="77777777" w:rsidR="00216568" w:rsidRPr="00914BB1" w:rsidRDefault="00216568" w:rsidP="002E7A0A">
      <w:pPr>
        <w:rPr>
          <w:rFonts w:ascii="Tahoma" w:hAnsi="Tahoma" w:cs="Tahoma"/>
          <w:sz w:val="20"/>
          <w:szCs w:val="20"/>
        </w:rPr>
      </w:pPr>
    </w:p>
    <w:p w14:paraId="4D895341" w14:textId="77777777" w:rsidR="00216568" w:rsidRPr="00914BB1" w:rsidRDefault="00216568" w:rsidP="002E7A0A">
      <w:pPr>
        <w:rPr>
          <w:rFonts w:ascii="Tahoma" w:hAnsi="Tahoma" w:cs="Tahoma"/>
          <w:sz w:val="20"/>
          <w:szCs w:val="20"/>
        </w:rPr>
      </w:pPr>
    </w:p>
    <w:p w14:paraId="284BB9CF" w14:textId="52852B42" w:rsidR="00216568" w:rsidRPr="00914BB1" w:rsidDel="00A97225" w:rsidRDefault="00216568" w:rsidP="00B84A52">
      <w:pPr>
        <w:rPr>
          <w:del w:id="0" w:author="Tara Adams" w:date="2019-06-04T13:12:00Z"/>
          <w:rFonts w:ascii="Tahoma" w:hAnsi="Tahoma" w:cs="Tahoma"/>
          <w:sz w:val="20"/>
          <w:szCs w:val="20"/>
        </w:rPr>
      </w:pPr>
      <w:r w:rsidRPr="00914BB1">
        <w:rPr>
          <w:rFonts w:ascii="Tahoma" w:hAnsi="Tahoma" w:cs="Tahoma"/>
          <w:sz w:val="20"/>
          <w:szCs w:val="20"/>
        </w:rPr>
        <w:t>Owner’s Representative: ____________________________  Date_________________________</w:t>
      </w:r>
    </w:p>
    <w:p w14:paraId="7C2401D4" w14:textId="31D359F9" w:rsidR="00216568" w:rsidRPr="00914BB1" w:rsidDel="00676C55" w:rsidRDefault="00216568" w:rsidP="00B84A52">
      <w:pPr>
        <w:rPr>
          <w:del w:id="1" w:author="Scott Beals" w:date="2019-08-27T16:48:00Z"/>
          <w:rFonts w:ascii="Tahoma" w:hAnsi="Tahoma" w:cs="Tahoma"/>
          <w:sz w:val="20"/>
          <w:szCs w:val="20"/>
        </w:rPr>
      </w:pPr>
    </w:p>
    <w:p w14:paraId="0C6714BC" w14:textId="77777777" w:rsidR="00216568" w:rsidRPr="00914BB1" w:rsidRDefault="00216568" w:rsidP="00B84A52">
      <w:pPr>
        <w:rPr>
          <w:rFonts w:ascii="Tahoma" w:hAnsi="Tahoma" w:cs="Tahoma"/>
          <w:sz w:val="20"/>
          <w:szCs w:val="20"/>
        </w:rPr>
      </w:pPr>
    </w:p>
    <w:p w14:paraId="6993275E" w14:textId="77777777" w:rsidR="00216568" w:rsidRPr="004940B8" w:rsidRDefault="00216568" w:rsidP="00DE4A7B">
      <w:pPr>
        <w:jc w:val="center"/>
        <w:rPr>
          <w:sz w:val="20"/>
          <w:szCs w:val="20"/>
        </w:rPr>
      </w:pPr>
    </w:p>
    <w:p w14:paraId="4D5A2E65" w14:textId="77777777" w:rsidR="00216568" w:rsidRPr="004940B8" w:rsidRDefault="00216568" w:rsidP="00DE4A7B">
      <w:pPr>
        <w:jc w:val="center"/>
        <w:rPr>
          <w:sz w:val="20"/>
          <w:szCs w:val="20"/>
        </w:rPr>
      </w:pPr>
      <w:bookmarkStart w:id="2" w:name="_GoBack"/>
      <w:bookmarkEnd w:id="2"/>
    </w:p>
    <w:sectPr w:rsidR="00216568" w:rsidRPr="004940B8" w:rsidSect="002165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F7A18"/>
    <w:multiLevelType w:val="hybridMultilevel"/>
    <w:tmpl w:val="E844083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ra Adams">
    <w15:presenceInfo w15:providerId="Windows Live" w15:userId="159fa062e83107e1"/>
  </w15:person>
  <w15:person w15:author="Scott Beals">
    <w15:presenceInfo w15:providerId="Windows Live" w15:userId="a6bd61d2b9ef5b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A7B"/>
    <w:rsid w:val="00216568"/>
    <w:rsid w:val="002E7A0A"/>
    <w:rsid w:val="004940B8"/>
    <w:rsid w:val="00555923"/>
    <w:rsid w:val="005974C6"/>
    <w:rsid w:val="005D7269"/>
    <w:rsid w:val="006751D5"/>
    <w:rsid w:val="00676C55"/>
    <w:rsid w:val="007663EA"/>
    <w:rsid w:val="00831EC4"/>
    <w:rsid w:val="008379C0"/>
    <w:rsid w:val="008463E8"/>
    <w:rsid w:val="008B5204"/>
    <w:rsid w:val="00914BB1"/>
    <w:rsid w:val="00A97225"/>
    <w:rsid w:val="00AF2C67"/>
    <w:rsid w:val="00B156FC"/>
    <w:rsid w:val="00B84A52"/>
    <w:rsid w:val="00C27856"/>
    <w:rsid w:val="00D547DB"/>
    <w:rsid w:val="00DE4A7B"/>
    <w:rsid w:val="00EB751B"/>
    <w:rsid w:val="00F63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80A833"/>
  <w15:docId w15:val="{32C56775-C066-45B8-AFE5-C0C5D6F5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63EBB"/>
    <w:rPr>
      <w:rFonts w:ascii="Lucida Grande" w:hAnsi="Lucida Grande" w:cs="Lucida Grande"/>
      <w:sz w:val="18"/>
      <w:szCs w:val="18"/>
    </w:rPr>
  </w:style>
  <w:style w:type="character" w:customStyle="1" w:styleId="BalloonTextChar">
    <w:name w:val="Balloon Text Char"/>
    <w:basedOn w:val="DefaultParagraphFont"/>
    <w:link w:val="BalloonText"/>
    <w:rsid w:val="00F63EB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CRIME FREE LEASE ADDENDUM</vt:lpstr>
    </vt:vector>
  </TitlesOfParts>
  <Company>Prime Quest Management</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 FREE LEASE ADDENDUM</dc:title>
  <dc:subject/>
  <dc:creator>Scott Beals</dc:creator>
  <cp:keywords/>
  <dc:description/>
  <cp:lastModifiedBy>Scott Beals</cp:lastModifiedBy>
  <cp:revision>2</cp:revision>
  <cp:lastPrinted>2007-11-01T19:33:00Z</cp:lastPrinted>
  <dcterms:created xsi:type="dcterms:W3CDTF">2019-08-27T20:49:00Z</dcterms:created>
  <dcterms:modified xsi:type="dcterms:W3CDTF">2019-08-27T20:49:00Z</dcterms:modified>
</cp:coreProperties>
</file>